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erncia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262664">
        <w:rPr>
          <w:rFonts w:ascii="Verdana" w:hAnsi="Verdana" w:cs="Calibri"/>
          <w:i/>
          <w:highlight w:val="lightGray"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262664">
        <w:rPr>
          <w:rFonts w:ascii="Verdana" w:hAnsi="Verdana" w:cs="Calibri"/>
          <w:i/>
          <w:highlight w:val="lightGray"/>
          <w:lang w:val="en-GB"/>
        </w:rPr>
        <w:t>[day/month/year]</w:t>
      </w:r>
    </w:p>
    <w:p w14:paraId="7E3F3859" w14:textId="77777777" w:rsidR="00654677" w:rsidRDefault="00654677" w:rsidP="00654677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 xml:space="preserve">(days) – excluding travel days: </w:t>
      </w:r>
      <w:r w:rsidRPr="00262664">
        <w:rPr>
          <w:rFonts w:ascii="Verdana" w:hAnsi="Verdana" w:cs="Calibri"/>
          <w:highlight w:val="lightGray"/>
          <w:lang w:val="en-GB"/>
        </w:rPr>
        <w:t>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77468A">
        <w:rPr>
          <w:rFonts w:ascii="Verdana" w:hAnsi="Verdana" w:cs="Calibri"/>
          <w:i/>
          <w:highlight w:val="lightGray"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77468A">
        <w:rPr>
          <w:rFonts w:ascii="Verdana" w:hAnsi="Verdana" w:cs="Calibri"/>
          <w:i/>
          <w:highlight w:val="lightGray"/>
          <w:lang w:val="en-GB"/>
        </w:rPr>
        <w:t>[day/month/year]</w:t>
      </w:r>
    </w:p>
    <w:p w14:paraId="0BF7E399" w14:textId="77777777" w:rsidR="00654677" w:rsidRDefault="00654677" w:rsidP="00654677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8"/>
        <w:gridCol w:w="2156"/>
        <w:gridCol w:w="2272"/>
        <w:gridCol w:w="2126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erncia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6CBA8569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 w:rsidR="00292330">
              <w:rPr>
                <w:rFonts w:ascii="Verdana" w:hAnsi="Verdana" w:cs="Arial"/>
                <w:sz w:val="20"/>
                <w:lang w:val="en-GB"/>
              </w:rPr>
              <w:t>2</w:t>
            </w:r>
            <w:r w:rsidR="002F7838">
              <w:rPr>
                <w:rFonts w:ascii="Verdana" w:hAnsi="Verdana" w:cs="Arial"/>
                <w:sz w:val="20"/>
                <w:lang w:val="en-GB"/>
              </w:rPr>
              <w:t>5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 w:rsidR="00292330">
              <w:rPr>
                <w:rFonts w:ascii="Verdana" w:hAnsi="Verdana" w:cs="Arial"/>
                <w:sz w:val="20"/>
                <w:lang w:val="en-GB"/>
              </w:rPr>
              <w:t>2</w:t>
            </w:r>
            <w:r w:rsidR="002F7838">
              <w:rPr>
                <w:rFonts w:ascii="Verdana" w:hAnsi="Verdana" w:cs="Arial"/>
                <w:sz w:val="20"/>
                <w:lang w:val="en-GB"/>
              </w:rPr>
              <w:t>6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29"/>
        <w:gridCol w:w="2506"/>
        <w:gridCol w:w="2226"/>
        <w:gridCol w:w="2111"/>
      </w:tblGrid>
      <w:tr w:rsidR="00887CE1" w:rsidRPr="007673FA" w14:paraId="5D72C563" w14:textId="77777777" w:rsidTr="00464D24">
        <w:trPr>
          <w:trHeight w:val="371"/>
        </w:trPr>
        <w:tc>
          <w:tcPr>
            <w:tcW w:w="1977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551" w:type="dxa"/>
            <w:shd w:val="clear" w:color="auto" w:fill="FFFFFF"/>
          </w:tcPr>
          <w:p w14:paraId="5D72C560" w14:textId="19828D07" w:rsidR="00887CE1" w:rsidRPr="007673FA" w:rsidRDefault="0077468A" w:rsidP="0077468A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Universitat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Rovira i Virgili</w:t>
            </w:r>
          </w:p>
        </w:tc>
        <w:tc>
          <w:tcPr>
            <w:tcW w:w="2133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11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464D24">
        <w:trPr>
          <w:trHeight w:val="371"/>
        </w:trPr>
        <w:tc>
          <w:tcPr>
            <w:tcW w:w="1977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</w:tcPr>
          <w:p w14:paraId="5D72C567" w14:textId="4F158E84" w:rsidR="00887CE1" w:rsidRPr="007673FA" w:rsidRDefault="0077468A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ETARRAGO01</w:t>
            </w:r>
          </w:p>
        </w:tc>
        <w:tc>
          <w:tcPr>
            <w:tcW w:w="2133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11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464D24">
        <w:trPr>
          <w:trHeight w:val="559"/>
        </w:trPr>
        <w:tc>
          <w:tcPr>
            <w:tcW w:w="1977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51" w:type="dxa"/>
            <w:shd w:val="clear" w:color="auto" w:fill="FFFFFF"/>
          </w:tcPr>
          <w:p w14:paraId="4C2AB3DD" w14:textId="79F325AF" w:rsidR="00377526" w:rsidRDefault="00604FE3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c/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Escorxador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, s/n</w:t>
            </w:r>
          </w:p>
          <w:p w14:paraId="5D72C56C" w14:textId="2F1450FE" w:rsidR="00604FE3" w:rsidRPr="007673FA" w:rsidRDefault="00604FE3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43002 Tarragona</w:t>
            </w:r>
          </w:p>
        </w:tc>
        <w:tc>
          <w:tcPr>
            <w:tcW w:w="2133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11" w:type="dxa"/>
            <w:shd w:val="clear" w:color="auto" w:fill="FFFFFF"/>
          </w:tcPr>
          <w:p w14:paraId="5D72C56E" w14:textId="093B27F7" w:rsidR="00377526" w:rsidRPr="007673FA" w:rsidRDefault="00E0414A" w:rsidP="00E0414A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ES (SPAIN)</w:t>
            </w:r>
          </w:p>
        </w:tc>
      </w:tr>
      <w:tr w:rsidR="00377526" w:rsidRPr="00E02718" w14:paraId="5D72C574" w14:textId="77777777" w:rsidTr="00464D24">
        <w:tc>
          <w:tcPr>
            <w:tcW w:w="1977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551" w:type="dxa"/>
            <w:shd w:val="clear" w:color="auto" w:fill="FFFFFF"/>
          </w:tcPr>
          <w:p w14:paraId="30F85DE0" w14:textId="77777777" w:rsidR="006A63BA" w:rsidRDefault="00E819EF" w:rsidP="006A63BA">
            <w:pPr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Rebeca Tomás Smith</w:t>
            </w:r>
          </w:p>
          <w:p w14:paraId="5D72C571" w14:textId="641D9CE4" w:rsidR="00E819EF" w:rsidRPr="007673FA" w:rsidRDefault="00E819EF" w:rsidP="006A63BA">
            <w:pPr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Head of the International Center</w:t>
            </w:r>
          </w:p>
        </w:tc>
        <w:tc>
          <w:tcPr>
            <w:tcW w:w="2133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11" w:type="dxa"/>
            <w:shd w:val="clear" w:color="auto" w:fill="FFFFFF"/>
          </w:tcPr>
          <w:p w14:paraId="64121D7E" w14:textId="4BE89348" w:rsidR="00377526" w:rsidRDefault="00496C1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="00FB1FD4" w:rsidRPr="0001400B">
                <w:rPr>
                  <w:rStyle w:val="Enlla"/>
                  <w:rFonts w:ascii="Verdana" w:hAnsi="Verdana" w:cs="Arial"/>
                  <w:b/>
                  <w:sz w:val="20"/>
                  <w:lang w:val="fr-BE"/>
                </w:rPr>
                <w:t>mobility@urv.cat</w:t>
              </w:r>
            </w:hyperlink>
          </w:p>
          <w:p w14:paraId="5D72C573" w14:textId="04CB1ABB" w:rsidR="00FB1FD4" w:rsidRPr="00E02718" w:rsidRDefault="00FB1FD4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+34</w:t>
            </w:r>
            <w:r w:rsidR="00D045B8"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 xml:space="preserve"> 977 25 6595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544"/>
        <w:gridCol w:w="1811"/>
        <w:gridCol w:w="2304"/>
        <w:gridCol w:w="2113"/>
      </w:tblGrid>
      <w:tr w:rsidR="00D97FE7" w:rsidRPr="00D97FE7" w14:paraId="5D72C57C" w14:textId="77777777" w:rsidTr="000F58E2">
        <w:trPr>
          <w:trHeight w:val="371"/>
        </w:trPr>
        <w:tc>
          <w:tcPr>
            <w:tcW w:w="2544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228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0F58E2">
        <w:trPr>
          <w:trHeight w:val="404"/>
        </w:trPr>
        <w:tc>
          <w:tcPr>
            <w:tcW w:w="2544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811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13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0F58E2">
        <w:trPr>
          <w:trHeight w:val="559"/>
        </w:trPr>
        <w:tc>
          <w:tcPr>
            <w:tcW w:w="2544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1811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13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0F58E2">
        <w:tc>
          <w:tcPr>
            <w:tcW w:w="2544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1811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13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0F58E2">
        <w:trPr>
          <w:trHeight w:val="518"/>
        </w:trPr>
        <w:tc>
          <w:tcPr>
            <w:tcW w:w="2544" w:type="dxa"/>
            <w:shd w:val="clear" w:color="auto" w:fill="FFFFFF"/>
          </w:tcPr>
          <w:p w14:paraId="5D72C58E" w14:textId="7991D1AE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lastRenderedPageBreak/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="000F58E2">
              <w:rPr>
                <w:rFonts w:ascii="Verdana" w:hAnsi="Verdana" w:cs="Arial"/>
                <w:sz w:val="20"/>
              </w:rPr>
              <w:t>*</w:t>
            </w:r>
            <w:r w:rsidR="000F58E2">
              <w:rPr>
                <w:rStyle w:val="Refernciadenotaapeudepgina"/>
                <w:rFonts w:ascii="Verdana" w:hAnsi="Verdana" w:cs="Arial"/>
                <w:sz w:val="20"/>
              </w:rPr>
              <w:footnoteReference w:id="1"/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1811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13" w:type="dxa"/>
            <w:shd w:val="clear" w:color="auto" w:fill="FFFFFF"/>
          </w:tcPr>
          <w:p w14:paraId="0A24C3A1" w14:textId="5E0B1135" w:rsidR="00E915B6" w:rsidRDefault="00496C1B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496C1B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tol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5DCF2DC1" w:rsidR="00F550D9" w:rsidRPr="00F550D9" w:rsidRDefault="00377526" w:rsidP="00F550D9">
      <w:pPr>
        <w:pStyle w:val="Ttol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ol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 w:rsidRPr="00292330">
        <w:rPr>
          <w:rFonts w:ascii="Verdana" w:hAnsi="Verdana"/>
          <w:sz w:val="20"/>
          <w:highlight w:val="lightGray"/>
          <w:lang w:val="en-GB"/>
        </w:rPr>
        <w:t>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ernciadenotaalfinal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ernciadenotaapeudep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D6B36" w14:textId="77777777" w:rsidR="00496C1B" w:rsidRDefault="00496C1B">
      <w:r>
        <w:separator/>
      </w:r>
    </w:p>
  </w:endnote>
  <w:endnote w:type="continuationSeparator" w:id="0">
    <w:p w14:paraId="1CFEBF89" w14:textId="77777777" w:rsidR="00496C1B" w:rsidRDefault="00496C1B">
      <w:r>
        <w:continuationSeparator/>
      </w:r>
    </w:p>
  </w:endnote>
  <w:endnote w:id="1">
    <w:p w14:paraId="2CAB62E7" w14:textId="541B2ED1" w:rsidR="006C7B84" w:rsidRDefault="00D97FE7" w:rsidP="004A4118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nciadenotaalfinal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de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de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de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ncia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nciadenotaalfinal"/>
          <w:rFonts w:ascii="Verdana" w:hAnsi="Verdana"/>
          <w:sz w:val="16"/>
          <w:szCs w:val="16"/>
        </w:rPr>
        <w:endnoteRef/>
      </w:r>
      <w:r w:rsidRPr="002A2E71">
        <w:rPr>
          <w:rStyle w:val="Referncia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ncia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xtdenotaalfinal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eferncia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Enlla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ncia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eu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Peu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C5440" w14:textId="77777777" w:rsidR="00496C1B" w:rsidRDefault="00496C1B">
      <w:r>
        <w:separator/>
      </w:r>
    </w:p>
  </w:footnote>
  <w:footnote w:type="continuationSeparator" w:id="0">
    <w:p w14:paraId="45925068" w14:textId="77777777" w:rsidR="00496C1B" w:rsidRDefault="00496C1B">
      <w:r>
        <w:continuationSeparator/>
      </w:r>
    </w:p>
  </w:footnote>
  <w:footnote w:id="1">
    <w:p w14:paraId="6A25E966" w14:textId="69F5C92D" w:rsidR="000F58E2" w:rsidRDefault="000F58E2" w:rsidP="000F58E2">
      <w:pPr>
        <w:pStyle w:val="Textdenotaapeudepgina"/>
      </w:pPr>
      <w:r>
        <w:t>*</w:t>
      </w:r>
      <w:r>
        <w:rPr>
          <w:rStyle w:val="Refernciadenotaapeudepgina"/>
        </w:rPr>
        <w:footnoteRef/>
      </w:r>
      <w:r>
        <w:t xml:space="preserve"> </w:t>
      </w:r>
      <w:r w:rsidRPr="000F58E2">
        <w:t xml:space="preserve">Note </w:t>
      </w:r>
      <w:proofErr w:type="gramStart"/>
      <w:r w:rsidRPr="000F58E2">
        <w:t>SEPIE:</w:t>
      </w:r>
      <w:proofErr w:type="gramEnd"/>
      <w:r w:rsidRPr="000F58E2">
        <w:t xml:space="preserve"> For </w:t>
      </w:r>
      <w:proofErr w:type="spellStart"/>
      <w:r w:rsidRPr="000F58E2">
        <w:t>this</w:t>
      </w:r>
      <w:proofErr w:type="spellEnd"/>
      <w:r w:rsidRPr="000F58E2">
        <w:t xml:space="preserve"> </w:t>
      </w:r>
      <w:proofErr w:type="spellStart"/>
      <w:r w:rsidRPr="000F58E2">
        <w:t>field</w:t>
      </w:r>
      <w:proofErr w:type="spellEnd"/>
      <w:r w:rsidRPr="000F58E2">
        <w:t xml:space="preserve">, enter the </w:t>
      </w:r>
      <w:proofErr w:type="spellStart"/>
      <w:r w:rsidRPr="000F58E2">
        <w:t>same</w:t>
      </w:r>
      <w:proofErr w:type="spellEnd"/>
      <w:r w:rsidRPr="000F58E2">
        <w:t xml:space="preserve"> information as </w:t>
      </w:r>
      <w:proofErr w:type="spellStart"/>
      <w:r w:rsidRPr="000F58E2">
        <w:t>indicated</w:t>
      </w:r>
      <w:proofErr w:type="spellEnd"/>
      <w:r w:rsidRPr="000F58E2">
        <w:t xml:space="preserve"> in the </w:t>
      </w:r>
      <w:proofErr w:type="spellStart"/>
      <w:r w:rsidRPr="000F58E2">
        <w:t>Beneficiary</w:t>
      </w:r>
      <w:proofErr w:type="spellEnd"/>
      <w:r w:rsidRPr="000F58E2">
        <w:t xml:space="preserve"> Module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262664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lightGray"/>
                                    <w:lang w:val="en-GB"/>
                                  </w:rPr>
                                  <w:t>Participant’s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CE3dI63gAAAAkBAAAPAAAAZHJzL2Rvd25yZXYu&#10;eG1sTI9NT8MwDIbvSPsPkSdx25KhtrBSd5pAXEGMD4lb1nhttcapmmwt/57sxE6W5Uevn7fYTLYT&#10;Zxp86xhhtVQgiCtnWq4RPj9eFg8gfNBsdOeYEH7Jw6ac3RQ6N27kdzrvQi1iCPtcIzQh9LmUvmrI&#10;ar90PXG8HdxgdYjrUEsz6DGG207eKZVJq1uOHxrd01ND1XF3sghfr4ef70S91c827Uc3Kcl2LRFv&#10;59P2EUSgKfzDcNGP6lBGp707sfGiQ1isVJZGFiGJ4wJk6T2IPcI6SUCWhbxuUP4B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hN3SOt4AAAAJAQAADwAAAAAAAAAAAAAAAABKBAAAZHJz&#10;L2Rvd25yZXYueG1sUEsFBgAAAAAEAAQA8wAAAFUFAAAAAA=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262664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lightGray"/>
                              <w:lang w:val="en-GB"/>
                            </w:rPr>
                            <w:t>Participant’s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Capaler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Capaler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ol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ol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ol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ol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listaambpic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listaambpic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listaambpic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listaambpic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ulaambq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86D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58E2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17B3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664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2330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2F7838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4D24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6C1B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4FE3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63BA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0936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3C3A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68A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64F7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4E2E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AF741F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5BC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45B8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19C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459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414A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19EF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373C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1FD4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ol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ol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ol3">
    <w:name w:val="heading 3"/>
    <w:basedOn w:val="Normal"/>
    <w:next w:val="Text3"/>
    <w:link w:val="Ttol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ol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ol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ol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ol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ol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ol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debloc">
    <w:name w:val="Block Text"/>
    <w:basedOn w:val="Normal"/>
    <w:pPr>
      <w:spacing w:after="120"/>
      <w:ind w:left="1440" w:right="1440"/>
    </w:pPr>
  </w:style>
  <w:style w:type="paragraph" w:styleId="Textindependent">
    <w:name w:val="Body Text"/>
    <w:basedOn w:val="Normal"/>
    <w:pPr>
      <w:spacing w:after="120"/>
    </w:pPr>
  </w:style>
  <w:style w:type="paragraph" w:styleId="Textindependent2">
    <w:name w:val="Body Text 2"/>
    <w:basedOn w:val="Normal"/>
    <w:pPr>
      <w:spacing w:after="120" w:line="480" w:lineRule="auto"/>
    </w:pPr>
  </w:style>
  <w:style w:type="paragraph" w:styleId="Textindependent3">
    <w:name w:val="Body Text 3"/>
    <w:basedOn w:val="Normal"/>
    <w:pPr>
      <w:spacing w:after="120"/>
    </w:pPr>
    <w:rPr>
      <w:sz w:val="16"/>
    </w:rPr>
  </w:style>
  <w:style w:type="paragraph" w:styleId="Primerasagniadetextindependent">
    <w:name w:val="Body Text First Indent"/>
    <w:basedOn w:val="Textindependent"/>
    <w:pPr>
      <w:ind w:firstLine="210"/>
    </w:pPr>
  </w:style>
  <w:style w:type="paragraph" w:styleId="Sagniadetextindependent">
    <w:name w:val="Body Text Indent"/>
    <w:basedOn w:val="Normal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pPr>
      <w:ind w:firstLine="210"/>
    </w:pPr>
  </w:style>
  <w:style w:type="paragraph" w:styleId="Sagniadetextindependent2">
    <w:name w:val="Body Text Indent 2"/>
    <w:basedOn w:val="Normal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pPr>
      <w:spacing w:after="120"/>
      <w:ind w:left="283"/>
    </w:pPr>
    <w:rPr>
      <w:sz w:val="16"/>
    </w:rPr>
  </w:style>
  <w:style w:type="paragraph" w:styleId="L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ol1"/>
    <w:pPr>
      <w:keepNext/>
      <w:spacing w:after="480"/>
      <w:jc w:val="center"/>
    </w:pPr>
    <w:rPr>
      <w:b/>
      <w:smallCaps/>
      <w:sz w:val="28"/>
    </w:rPr>
  </w:style>
  <w:style w:type="paragraph" w:styleId="Comiat">
    <w:name w:val="Closing"/>
    <w:basedOn w:val="Normal"/>
    <w:pPr>
      <w:ind w:left="4252"/>
    </w:pPr>
  </w:style>
  <w:style w:type="paragraph" w:styleId="Textdecomentari">
    <w:name w:val="annotation text"/>
    <w:basedOn w:val="Normal"/>
    <w:link w:val="TextdecomentariCa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denotaalfinal">
    <w:name w:val="endnote text"/>
    <w:basedOn w:val="Normal"/>
    <w:link w:val="TextdenotaalfinalCar"/>
    <w:semiHidden/>
    <w:rPr>
      <w:sz w:val="20"/>
    </w:rPr>
  </w:style>
  <w:style w:type="paragraph" w:styleId="Adreadel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ntdelsobre">
    <w:name w:val="envelope return"/>
    <w:basedOn w:val="Normal"/>
    <w:pPr>
      <w:spacing w:after="0"/>
    </w:pPr>
    <w:rPr>
      <w:sz w:val="20"/>
    </w:rPr>
  </w:style>
  <w:style w:type="paragraph" w:styleId="Peu">
    <w:name w:val="footer"/>
    <w:basedOn w:val="Normal"/>
    <w:link w:val="Peu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denotaapeudepgina">
    <w:name w:val="footnote text"/>
    <w:basedOn w:val="Normal"/>
    <w:link w:val="TextdenotaapeudepginaCar"/>
    <w:uiPriority w:val="99"/>
    <w:pPr>
      <w:ind w:left="357" w:hanging="357"/>
    </w:pPr>
    <w:rPr>
      <w:sz w:val="20"/>
    </w:rPr>
  </w:style>
  <w:style w:type="paragraph" w:styleId="Capalera">
    <w:name w:val="header"/>
    <w:basedOn w:val="Normal"/>
    <w:link w:val="Capalera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ex1">
    <w:name w:val="index 1"/>
    <w:basedOn w:val="Normal"/>
    <w:next w:val="Normal"/>
    <w:autoRedefine/>
    <w:semiHidden/>
    <w:pPr>
      <w:ind w:left="240" w:hanging="240"/>
    </w:pPr>
  </w:style>
  <w:style w:type="paragraph" w:styleId="ndex2">
    <w:name w:val="index 2"/>
    <w:basedOn w:val="Normal"/>
    <w:next w:val="Normal"/>
    <w:autoRedefine/>
    <w:semiHidden/>
    <w:pPr>
      <w:ind w:left="480" w:hanging="240"/>
    </w:pPr>
  </w:style>
  <w:style w:type="paragraph" w:styleId="ndex3">
    <w:name w:val="index 3"/>
    <w:basedOn w:val="Normal"/>
    <w:next w:val="Normal"/>
    <w:autoRedefine/>
    <w:semiHidden/>
    <w:pPr>
      <w:ind w:left="720" w:hanging="240"/>
    </w:pPr>
  </w:style>
  <w:style w:type="paragraph" w:styleId="ndex4">
    <w:name w:val="index 4"/>
    <w:basedOn w:val="Normal"/>
    <w:next w:val="Normal"/>
    <w:autoRedefine/>
    <w:semiHidden/>
    <w:pPr>
      <w:ind w:left="960" w:hanging="240"/>
    </w:pPr>
  </w:style>
  <w:style w:type="paragraph" w:styleId="ndex5">
    <w:name w:val="index 5"/>
    <w:basedOn w:val="Normal"/>
    <w:next w:val="Normal"/>
    <w:autoRedefine/>
    <w:semiHidden/>
    <w:pPr>
      <w:ind w:left="1200" w:hanging="240"/>
    </w:pPr>
  </w:style>
  <w:style w:type="paragraph" w:styleId="ndex6">
    <w:name w:val="index 6"/>
    <w:basedOn w:val="Normal"/>
    <w:next w:val="Normal"/>
    <w:autoRedefine/>
    <w:semiHidden/>
    <w:pPr>
      <w:ind w:left="1440" w:hanging="240"/>
    </w:pPr>
  </w:style>
  <w:style w:type="paragraph" w:styleId="ndex7">
    <w:name w:val="index 7"/>
    <w:basedOn w:val="Normal"/>
    <w:next w:val="Normal"/>
    <w:autoRedefine/>
    <w:semiHidden/>
    <w:pPr>
      <w:ind w:left="1680" w:hanging="240"/>
    </w:pPr>
  </w:style>
  <w:style w:type="paragraph" w:styleId="ndex8">
    <w:name w:val="index 8"/>
    <w:basedOn w:val="Normal"/>
    <w:next w:val="Normal"/>
    <w:autoRedefine/>
    <w:semiHidden/>
    <w:pPr>
      <w:ind w:left="1920" w:hanging="240"/>
    </w:pPr>
  </w:style>
  <w:style w:type="paragraph" w:styleId="ndex9">
    <w:name w:val="index 9"/>
    <w:basedOn w:val="Normal"/>
    <w:next w:val="Normal"/>
    <w:autoRedefine/>
    <w:semiHidden/>
    <w:pPr>
      <w:ind w:left="2160" w:hanging="240"/>
    </w:pPr>
  </w:style>
  <w:style w:type="paragraph" w:styleId="Ttoldndex">
    <w:name w:val="index heading"/>
    <w:basedOn w:val="Normal"/>
    <w:next w:val="ndex1"/>
    <w:semiHidden/>
    <w:rPr>
      <w:rFonts w:ascii="Arial" w:hAnsi="Arial"/>
      <w:b/>
    </w:rPr>
  </w:style>
  <w:style w:type="paragraph" w:styleId="Llista">
    <w:name w:val="List"/>
    <w:basedOn w:val="Normal"/>
    <w:pPr>
      <w:ind w:left="283" w:hanging="283"/>
    </w:pPr>
  </w:style>
  <w:style w:type="paragraph" w:styleId="Llista2">
    <w:name w:val="List 2"/>
    <w:basedOn w:val="Normal"/>
    <w:pPr>
      <w:ind w:left="566" w:hanging="283"/>
    </w:pPr>
  </w:style>
  <w:style w:type="paragraph" w:styleId="Llista3">
    <w:name w:val="List 3"/>
    <w:basedOn w:val="Normal"/>
    <w:pPr>
      <w:ind w:left="849" w:hanging="283"/>
    </w:pPr>
  </w:style>
  <w:style w:type="paragraph" w:styleId="Llista4">
    <w:name w:val="List 4"/>
    <w:basedOn w:val="Normal"/>
    <w:pPr>
      <w:ind w:left="1132" w:hanging="283"/>
    </w:pPr>
  </w:style>
  <w:style w:type="paragraph" w:styleId="Llista5">
    <w:name w:val="List 5"/>
    <w:basedOn w:val="Normal"/>
    <w:pPr>
      <w:ind w:left="1415" w:hanging="283"/>
    </w:pPr>
  </w:style>
  <w:style w:type="paragraph" w:styleId="Llistaambpics">
    <w:name w:val="List Bullet"/>
    <w:basedOn w:val="Normal"/>
    <w:pPr>
      <w:numPr>
        <w:numId w:val="4"/>
      </w:numPr>
    </w:pPr>
  </w:style>
  <w:style w:type="paragraph" w:styleId="Llistaambpic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listaambpic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listaambpic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listaambpics5">
    <w:name w:val="List Bullet 5"/>
    <w:basedOn w:val="Normal"/>
    <w:autoRedefine/>
    <w:pPr>
      <w:numPr>
        <w:numId w:val="1"/>
      </w:numPr>
    </w:pPr>
  </w:style>
  <w:style w:type="paragraph" w:styleId="Continuacidellista">
    <w:name w:val="List Continue"/>
    <w:basedOn w:val="Normal"/>
    <w:pPr>
      <w:spacing w:after="120"/>
      <w:ind w:left="283"/>
    </w:pPr>
  </w:style>
  <w:style w:type="paragraph" w:styleId="Continuacidellista2">
    <w:name w:val="List Continue 2"/>
    <w:basedOn w:val="Normal"/>
    <w:pPr>
      <w:spacing w:after="120"/>
      <w:ind w:left="566"/>
    </w:pPr>
  </w:style>
  <w:style w:type="paragraph" w:styleId="Continuacidellista3">
    <w:name w:val="List Continue 3"/>
    <w:basedOn w:val="Normal"/>
    <w:pPr>
      <w:spacing w:after="120"/>
      <w:ind w:left="849"/>
    </w:pPr>
  </w:style>
  <w:style w:type="paragraph" w:styleId="Continuacidellista4">
    <w:name w:val="List Continue 4"/>
    <w:basedOn w:val="Normal"/>
    <w:pPr>
      <w:spacing w:after="120"/>
      <w:ind w:left="1132"/>
    </w:pPr>
  </w:style>
  <w:style w:type="paragraph" w:styleId="Continuacidellista5">
    <w:name w:val="List Continue 5"/>
    <w:basedOn w:val="Normal"/>
    <w:pPr>
      <w:spacing w:after="120"/>
      <w:ind w:left="1415"/>
    </w:pPr>
  </w:style>
  <w:style w:type="paragraph" w:styleId="Llistanumerada">
    <w:name w:val="List Number"/>
    <w:basedOn w:val="Normal"/>
    <w:pPr>
      <w:numPr>
        <w:numId w:val="14"/>
      </w:numPr>
    </w:pPr>
  </w:style>
  <w:style w:type="paragraph" w:styleId="L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listanumerada5">
    <w:name w:val="List Number 5"/>
    <w:basedOn w:val="Normal"/>
    <w:pPr>
      <w:numPr>
        <w:numId w:val="2"/>
      </w:numPr>
    </w:pPr>
  </w:style>
  <w:style w:type="paragraph" w:styleId="Text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palerademissat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gnianormal">
    <w:name w:val="Normal Indent"/>
    <w:basedOn w:val="Normal"/>
    <w:link w:val="SagnianormalCar"/>
    <w:pPr>
      <w:ind w:left="720"/>
    </w:pPr>
    <w:rPr>
      <w:lang w:eastAsia="x-none"/>
    </w:rPr>
  </w:style>
  <w:style w:type="paragraph" w:styleId="Ttol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ol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ol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ol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ol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senseformat">
    <w:name w:val="Plain Text"/>
    <w:basedOn w:val="Normal"/>
    <w:rPr>
      <w:rFonts w:ascii="Courier New" w:hAnsi="Courier New"/>
      <w:sz w:val="20"/>
    </w:rPr>
  </w:style>
  <w:style w:type="paragraph" w:styleId="Salutaci">
    <w:name w:val="Salutation"/>
    <w:basedOn w:val="Normal"/>
    <w:next w:val="Normal"/>
  </w:style>
  <w:style w:type="paragraph" w:styleId="Sig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o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exdautoritats">
    <w:name w:val="table of authorities"/>
    <w:basedOn w:val="Normal"/>
    <w:next w:val="Normal"/>
    <w:semiHidden/>
    <w:pPr>
      <w:ind w:left="240" w:hanging="240"/>
    </w:pPr>
  </w:style>
  <w:style w:type="paragraph" w:styleId="ndexdillustracions">
    <w:name w:val="table of figures"/>
    <w:basedOn w:val="Normal"/>
    <w:next w:val="Normal"/>
    <w:semiHidden/>
    <w:pPr>
      <w:ind w:left="480" w:hanging="480"/>
    </w:pPr>
  </w:style>
  <w:style w:type="paragraph" w:styleId="Tto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toldID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I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DC6">
    <w:name w:val="toc 6"/>
    <w:basedOn w:val="Normal"/>
    <w:next w:val="Normal"/>
    <w:autoRedefine/>
    <w:semiHidden/>
    <w:pPr>
      <w:ind w:left="1200"/>
    </w:pPr>
  </w:style>
  <w:style w:type="paragraph" w:styleId="IDC7">
    <w:name w:val="toc 7"/>
    <w:basedOn w:val="Normal"/>
    <w:next w:val="Normal"/>
    <w:autoRedefine/>
    <w:semiHidden/>
    <w:pPr>
      <w:ind w:left="1440"/>
    </w:pPr>
  </w:style>
  <w:style w:type="paragraph" w:styleId="IDC8">
    <w:name w:val="toc 8"/>
    <w:basedOn w:val="Normal"/>
    <w:next w:val="Normal"/>
    <w:autoRedefine/>
    <w:semiHidden/>
    <w:pPr>
      <w:ind w:left="1680"/>
    </w:pPr>
  </w:style>
  <w:style w:type="paragraph" w:styleId="I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oldelI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Enlla">
    <w:name w:val="Hyperlink"/>
    <w:rsid w:val="006914AD"/>
    <w:rPr>
      <w:color w:val="0000FF"/>
      <w:u w:val="single"/>
    </w:rPr>
  </w:style>
  <w:style w:type="character" w:styleId="Refernciadenotaapeudepgina">
    <w:name w:val="footnote reference"/>
    <w:uiPriority w:val="99"/>
    <w:rsid w:val="00CD08CF"/>
    <w:rPr>
      <w:vertAlign w:val="superscript"/>
    </w:rPr>
  </w:style>
  <w:style w:type="table" w:styleId="Quadrculamitjana3mfasi2">
    <w:name w:val="Medium Grid 3 Accent 2"/>
    <w:basedOn w:val="Tau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deglobus">
    <w:name w:val="Balloon Text"/>
    <w:basedOn w:val="Normal"/>
    <w:link w:val="Textdeglobu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eu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eu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euCar">
    <w:name w:val="Peu Car"/>
    <w:link w:val="Peu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eu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eu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paleraCar">
    <w:name w:val="Capçalera Car"/>
    <w:link w:val="Capaler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gni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gnianormalCar">
    <w:name w:val="Sagnia normal Car"/>
    <w:link w:val="Sagnianormal"/>
    <w:rsid w:val="007A4813"/>
    <w:rPr>
      <w:sz w:val="24"/>
      <w:lang w:val="fr-FR"/>
    </w:rPr>
  </w:style>
  <w:style w:type="character" w:customStyle="1" w:styleId="Bulletpoint1Char">
    <w:name w:val="Bullet point1 Char"/>
    <w:basedOn w:val="Sagni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gni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ulaambquadrcula">
    <w:name w:val="Table Grid"/>
    <w:basedOn w:val="Tau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ulanormal"/>
    <w:rsid w:val="00EF7057"/>
    <w:tblPr/>
  </w:style>
  <w:style w:type="table" w:styleId="Taulaelegant">
    <w:name w:val="Table Elegant"/>
    <w:basedOn w:val="Tau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nciadecomentari">
    <w:name w:val="annotation reference"/>
    <w:unhideWhenUsed/>
    <w:rsid w:val="00F0066C"/>
    <w:rPr>
      <w:sz w:val="16"/>
      <w:szCs w:val="16"/>
    </w:rPr>
  </w:style>
  <w:style w:type="character" w:customStyle="1" w:styleId="TextdecomentariCar">
    <w:name w:val="Text de comentari Car"/>
    <w:link w:val="Textdecomentar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independen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deglobusCar">
    <w:name w:val="Text de globus Car"/>
    <w:link w:val="Textdeglobu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del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delcomentariCar">
    <w:name w:val="Tema del comentari Car"/>
    <w:link w:val="Temadelcomentari"/>
    <w:uiPriority w:val="99"/>
    <w:rsid w:val="00BA290F"/>
    <w:rPr>
      <w:b/>
      <w:bCs/>
      <w:lang w:val="x-none" w:eastAsia="ar-SA"/>
    </w:rPr>
  </w:style>
  <w:style w:type="paragraph" w:styleId="Revisi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Enllavisita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ol3Car">
    <w:name w:val="Títol 3 Car"/>
    <w:link w:val="Ttol3"/>
    <w:rsid w:val="005D5129"/>
    <w:rPr>
      <w:i/>
      <w:sz w:val="24"/>
      <w:lang w:val="fr-FR" w:eastAsia="en-US"/>
    </w:rPr>
  </w:style>
  <w:style w:type="character" w:styleId="Refernciadenotaalfinal">
    <w:name w:val="endnote reference"/>
    <w:rsid w:val="007967A9"/>
    <w:rPr>
      <w:vertAlign w:val="superscript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D97FE7"/>
    <w:rPr>
      <w:lang w:val="fr-FR" w:eastAsia="en-U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4A7277"/>
    <w:rPr>
      <w:color w:val="605E5C"/>
      <w:shd w:val="clear" w:color="auto" w:fill="E1DFDD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0F58E2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bility@urv.ca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5f6e1c6-28b8-4542-88bd-44ffeab25d04" xsi:nil="true"/>
    <TaxCatchAll xmlns="7b9fd3a5-f916-444b-8d3d-c1c38d1c253a" xsi:nil="true"/>
    <lcf76f155ced4ddcb4097134ff3c332f xmlns="e5f6e1c6-28b8-4542-88bd-44ffeab25d0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8FFC38A6FA44AA4832D638B89E6C5" ma:contentTypeVersion="17" ma:contentTypeDescription="Crea un document nou" ma:contentTypeScope="" ma:versionID="bbe204c8a517daf21c36369d473b8b8b">
  <xsd:schema xmlns:xsd="http://www.w3.org/2001/XMLSchema" xmlns:xs="http://www.w3.org/2001/XMLSchema" xmlns:p="http://schemas.microsoft.com/office/2006/metadata/properties" xmlns:ns2="e5f6e1c6-28b8-4542-88bd-44ffeab25d04" xmlns:ns3="7b9fd3a5-f916-444b-8d3d-c1c38d1c253a" targetNamespace="http://schemas.microsoft.com/office/2006/metadata/properties" ma:root="true" ma:fieldsID="f686afc97ebca88105d4444e838000b0" ns2:_="" ns3:_="">
    <xsd:import namespace="e5f6e1c6-28b8-4542-88bd-44ffeab25d04"/>
    <xsd:import namespace="7b9fd3a5-f916-444b-8d3d-c1c38d1c25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6e1c6-28b8-4542-88bd-44ffeab25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es de la imatge" ma:readOnly="false" ma:fieldId="{5cf76f15-5ced-4ddc-b409-7134ff3c332f}" ma:taxonomyMulti="true" ma:sspId="c3acdd63-aa44-4af6-aeb8-3c4a7f97d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fd3a5-f916-444b-8d3d-c1c38d1c25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7784e5d-c4ba-4165-8231-d4254c69de5a}" ma:internalName="TaxCatchAll" ma:showField="CatchAllData" ma:web="7b9fd3a5-f916-444b-8d3d-c1c38d1c2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e5f6e1c6-28b8-4542-88bd-44ffeab25d04"/>
    <ds:schemaRef ds:uri="7b9fd3a5-f916-444b-8d3d-c1c38d1c253a"/>
  </ds:schemaRefs>
</ds:datastoreItem>
</file>

<file path=customXml/itemProps4.xml><?xml version="1.0" encoding="utf-8"?>
<ds:datastoreItem xmlns:ds="http://schemas.openxmlformats.org/officeDocument/2006/customXml" ds:itemID="{7AAEED79-3674-43A5-992D-7E406635C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6e1c6-28b8-4542-88bd-44ffeab25d04"/>
    <ds:schemaRef ds:uri="7b9fd3a5-f916-444b-8d3d-c1c38d1c2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421</Words>
  <Characters>2400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2816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Gerard Jesús Castells Martí</cp:lastModifiedBy>
  <cp:revision>2</cp:revision>
  <cp:lastPrinted>2013-11-06T08:46:00Z</cp:lastPrinted>
  <dcterms:created xsi:type="dcterms:W3CDTF">2025-07-08T12:24:00Z</dcterms:created>
  <dcterms:modified xsi:type="dcterms:W3CDTF">2025-07-08T12:24:00Z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0x010100A988FFC38A6FA44AA4832D638B89E6C5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  <property fmtid="{D5CDD505-2E9C-101B-9397-08002B2CF9AE}" pid="22" name="MediaServiceImageTags">
    <vt:lpwstr/>
  </property>
</Properties>
</file>